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8314" w14:textId="0A9E04F0" w:rsidR="003E715E" w:rsidRPr="00C66CB9" w:rsidRDefault="00E97D5F" w:rsidP="00BE2433">
      <w:pPr>
        <w:pStyle w:val="NoSpacing"/>
        <w:rPr>
          <w:lang w:val="es-ES"/>
        </w:rPr>
      </w:pPr>
      <w:r w:rsidRPr="00C66CB9">
        <w:rPr>
          <w:b/>
          <w:bCs/>
          <w:color w:val="C00000"/>
          <w:sz w:val="44"/>
          <w:szCs w:val="44"/>
          <w:lang w:val="es-ES"/>
        </w:rPr>
        <w:t>COMUNICADO DE PRENSA</w:t>
      </w:r>
    </w:p>
    <w:p w14:paraId="62C1FC68" w14:textId="77777777" w:rsidR="003E715E" w:rsidRDefault="003E715E" w:rsidP="00BE2433">
      <w:pPr>
        <w:pStyle w:val="NoSpacing"/>
        <w:rPr>
          <w:lang w:val="es-ES"/>
        </w:rPr>
      </w:pPr>
    </w:p>
    <w:p w14:paraId="21AE1FCF" w14:textId="77777777" w:rsidR="00C66CB9" w:rsidRPr="00C66CB9" w:rsidRDefault="00C66CB9" w:rsidP="00BE2433">
      <w:pPr>
        <w:pStyle w:val="NoSpacing"/>
        <w:rPr>
          <w:lang w:val="es-ES"/>
        </w:rPr>
      </w:pPr>
    </w:p>
    <w:p w14:paraId="29EA1477" w14:textId="77777777" w:rsidR="00C66CB9" w:rsidRPr="00E97D5F" w:rsidRDefault="00C66CB9" w:rsidP="00C66CB9">
      <w:pPr>
        <w:pStyle w:val="NoSpacing"/>
        <w:jc w:val="right"/>
        <w:rPr>
          <w:lang w:val="es-ES"/>
        </w:rPr>
      </w:pPr>
      <w:r w:rsidRPr="00E97D5F">
        <w:rPr>
          <w:lang w:val="es-ES"/>
        </w:rPr>
        <w:t>Eindhoven (Países Bajos), 22 de octubre de 2025.</w:t>
      </w:r>
    </w:p>
    <w:p w14:paraId="44E8C3CF" w14:textId="77777777" w:rsidR="00FF5975" w:rsidRPr="00C66CB9" w:rsidRDefault="00FF5975" w:rsidP="00BE2433">
      <w:pPr>
        <w:pStyle w:val="NoSpacing"/>
        <w:rPr>
          <w:lang w:val="es-ES"/>
        </w:rPr>
      </w:pPr>
    </w:p>
    <w:p w14:paraId="13901BE1" w14:textId="77777777" w:rsidR="00EB2507" w:rsidRPr="00C66CB9" w:rsidRDefault="00EB2507" w:rsidP="00BE2433">
      <w:pPr>
        <w:pStyle w:val="NoSpacing"/>
        <w:rPr>
          <w:lang w:val="es-ES"/>
        </w:rPr>
      </w:pPr>
    </w:p>
    <w:p w14:paraId="5AB36934" w14:textId="77777777" w:rsidR="00E97D5F" w:rsidRPr="00E97D5F" w:rsidRDefault="00E97D5F" w:rsidP="00E97D5F">
      <w:pPr>
        <w:pStyle w:val="NoSpacing"/>
        <w:rPr>
          <w:color w:val="C00000"/>
          <w:sz w:val="26"/>
          <w:szCs w:val="26"/>
          <w:lang w:val="es-ES"/>
        </w:rPr>
      </w:pPr>
      <w:r w:rsidRPr="00E97D5F">
        <w:rPr>
          <w:b/>
          <w:bCs/>
          <w:color w:val="C00000"/>
          <w:sz w:val="26"/>
          <w:szCs w:val="26"/>
          <w:lang w:val="es-ES"/>
        </w:rPr>
        <w:t>DOUGLAS amplía su colaboración con Bleckmann y aumenta la automatización</w:t>
      </w:r>
    </w:p>
    <w:p w14:paraId="2FD7D86B" w14:textId="77777777" w:rsidR="00E97D5F" w:rsidRPr="00E97D5F" w:rsidRDefault="00E97D5F" w:rsidP="00E97D5F">
      <w:pPr>
        <w:pStyle w:val="NoSpacing"/>
        <w:rPr>
          <w:lang w:val="es-ES"/>
        </w:rPr>
      </w:pPr>
    </w:p>
    <w:p w14:paraId="06964343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DOUGLAS </w:t>
      </w:r>
      <w:proofErr w:type="spellStart"/>
      <w:r w:rsidRPr="00E97D5F">
        <w:rPr>
          <w:lang w:val="es-ES"/>
        </w:rPr>
        <w:t>BeNe</w:t>
      </w:r>
      <w:proofErr w:type="spellEnd"/>
      <w:r w:rsidRPr="00E97D5F">
        <w:rPr>
          <w:lang w:val="es-ES"/>
        </w:rPr>
        <w:t>, el minorista omnicanal líder en el sector de la belleza en los Países Bajos y Bélgica, ha anunciado una expansión estratégica de su larga colaboración con el proveedor de logística Bleckmann. Esta renovada colaboración supone un paso importante en la inversión de DOUGLAS en el mercado BeNe y respalda la continua transformación de la empresa en un negocio omnicanal totalmente integrado.</w:t>
      </w:r>
    </w:p>
    <w:p w14:paraId="4D9F1244" w14:textId="77777777" w:rsidR="00E97D5F" w:rsidRPr="00E97D5F" w:rsidRDefault="00E97D5F" w:rsidP="00E97D5F">
      <w:pPr>
        <w:pStyle w:val="NoSpacing"/>
        <w:rPr>
          <w:lang w:val="es-ES"/>
        </w:rPr>
      </w:pPr>
    </w:p>
    <w:p w14:paraId="6A8CABFE" w14:textId="595A10E0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En virtud del acuerdo renovado, Bleckmann seguirá prestando servicios logísticos integrales (3PL), que incluyen almacenamiento, cumplimiento de pedidos, distribución, transporte de mercancías y gestión de devoluciones. Aprovechando las tecnologías de automatización y logística de última generación de Bleckmann, DOUGLAS pretende optimizar su cadena de suministro y mejorar la eficiencia operativa en todos los canales. Desde 2005, DOUGLAS es un valioso socio de Bleckmann, con operaciones </w:t>
      </w:r>
      <w:del w:id="0" w:author="Rossend Ferrer Dalmau" w:date="2025-10-22T11:07:00Z" w16du:dateUtc="2025-10-22T09:07:00Z">
        <w:r w:rsidRPr="00E97D5F" w:rsidDel="004A0E00">
          <w:rPr>
            <w:lang w:val="es-ES"/>
          </w:rPr>
          <w:delText xml:space="preserve">basadas </w:delText>
        </w:r>
      </w:del>
      <w:r w:rsidRPr="00E97D5F">
        <w:rPr>
          <w:lang w:val="es-ES"/>
        </w:rPr>
        <w:t>en las instalaciones de Bleckmann en Columbus, Almelo (Países Bajos).</w:t>
      </w:r>
    </w:p>
    <w:p w14:paraId="31AF21B1" w14:textId="77777777" w:rsidR="00E97D5F" w:rsidRPr="00E97D5F" w:rsidRDefault="00E97D5F" w:rsidP="00E97D5F">
      <w:pPr>
        <w:pStyle w:val="NoSpacing"/>
        <w:rPr>
          <w:lang w:val="es-ES"/>
        </w:rPr>
      </w:pPr>
    </w:p>
    <w:p w14:paraId="26AC44CA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>La asociación incluye el lanzamiento de OWAC (</w:t>
      </w:r>
      <w:proofErr w:type="spellStart"/>
      <w:r w:rsidRPr="00E97D5F">
        <w:rPr>
          <w:lang w:val="es-ES"/>
        </w:rPr>
        <w:t>One</w:t>
      </w:r>
      <w:proofErr w:type="spellEnd"/>
      <w:r w:rsidRPr="00E97D5F">
        <w:rPr>
          <w:lang w:val="es-ES"/>
        </w:rPr>
        <w:t xml:space="preserve"> </w:t>
      </w:r>
      <w:proofErr w:type="spellStart"/>
      <w:r w:rsidRPr="00E97D5F">
        <w:rPr>
          <w:lang w:val="es-ES"/>
        </w:rPr>
        <w:t>Warehouse</w:t>
      </w:r>
      <w:proofErr w:type="spellEnd"/>
      <w:r w:rsidRPr="00E97D5F">
        <w:rPr>
          <w:lang w:val="es-ES"/>
        </w:rPr>
        <w:t xml:space="preserve"> </w:t>
      </w:r>
      <w:proofErr w:type="spellStart"/>
      <w:r w:rsidRPr="00E97D5F">
        <w:rPr>
          <w:lang w:val="es-ES"/>
        </w:rPr>
        <w:t>for</w:t>
      </w:r>
      <w:proofErr w:type="spellEnd"/>
      <w:r w:rsidRPr="00E97D5F">
        <w:rPr>
          <w:lang w:val="es-ES"/>
        </w:rPr>
        <w:t xml:space="preserve"> </w:t>
      </w:r>
      <w:proofErr w:type="spellStart"/>
      <w:r w:rsidRPr="00E97D5F">
        <w:rPr>
          <w:lang w:val="es-ES"/>
        </w:rPr>
        <w:t>All</w:t>
      </w:r>
      <w:proofErr w:type="spellEnd"/>
      <w:r w:rsidRPr="00E97D5F">
        <w:rPr>
          <w:lang w:val="es-ES"/>
        </w:rPr>
        <w:t xml:space="preserve"> </w:t>
      </w:r>
      <w:proofErr w:type="spellStart"/>
      <w:r w:rsidRPr="00E97D5F">
        <w:rPr>
          <w:lang w:val="es-ES"/>
        </w:rPr>
        <w:t>Channels</w:t>
      </w:r>
      <w:proofErr w:type="spellEnd"/>
      <w:r w:rsidRPr="00E97D5F">
        <w:rPr>
          <w:lang w:val="es-ES"/>
        </w:rPr>
        <w:t>), un nuevo centro de distribución centralizado que reunirá el inventario de las tiendas y el inventario online bajo un mismo techo. Aprovechando la avanzada automatización y la experiencia logística de Bleckmann, DOUGLAS mejorará la eficiencia, reducirá los plazos de entrega y garantizará una disponibilidad aún mayor de los productos para los clientes en todos los canales.</w:t>
      </w:r>
    </w:p>
    <w:p w14:paraId="39D7C9C8" w14:textId="77777777" w:rsidR="00E97D5F" w:rsidRPr="00E97D5F" w:rsidRDefault="00E97D5F" w:rsidP="00E97D5F">
      <w:pPr>
        <w:pStyle w:val="NoSpacing"/>
        <w:rPr>
          <w:lang w:val="es-ES"/>
        </w:rPr>
      </w:pPr>
    </w:p>
    <w:p w14:paraId="2664D3AD" w14:textId="77777777" w:rsidR="00E97D5F" w:rsidRPr="00E97D5F" w:rsidRDefault="00E97D5F" w:rsidP="00E97D5F">
      <w:pPr>
        <w:pStyle w:val="NoSpacing"/>
        <w:rPr>
          <w:color w:val="C00000"/>
          <w:sz w:val="24"/>
          <w:szCs w:val="24"/>
          <w:lang w:val="es-ES"/>
        </w:rPr>
      </w:pPr>
      <w:r w:rsidRPr="00E97D5F">
        <w:rPr>
          <w:b/>
          <w:bCs/>
          <w:color w:val="C00000"/>
          <w:sz w:val="24"/>
          <w:szCs w:val="24"/>
          <w:lang w:val="es-ES"/>
        </w:rPr>
        <w:t>Aspectos destacados de la colaboración</w:t>
      </w:r>
    </w:p>
    <w:p w14:paraId="05195B68" w14:textId="77777777" w:rsidR="00E97D5F" w:rsidRPr="00E97D5F" w:rsidRDefault="00E97D5F" w:rsidP="00E97D5F">
      <w:pPr>
        <w:pStyle w:val="NoSpacing"/>
        <w:rPr>
          <w:lang w:val="es-ES"/>
        </w:rPr>
      </w:pPr>
    </w:p>
    <w:p w14:paraId="38D46A2A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>Soluciones logísticas optimizadas</w:t>
      </w:r>
    </w:p>
    <w:p w14:paraId="47F9AEBD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>Esta colaboración garantizará un reabastecimiento más rápido de las tiendas y entregas más eficientes tanto para los clientes B2B como para los B2C. Gracias a la experiencia de Bleckmann en automatización logística, DOUGLAS podrá satisfacer las crecientes demandas de su creciente base de clientes, al tiempo que mantiene la excelencia operativa.</w:t>
      </w:r>
    </w:p>
    <w:p w14:paraId="50B16E90" w14:textId="77777777" w:rsidR="00E97D5F" w:rsidRPr="00E97D5F" w:rsidRDefault="00E97D5F" w:rsidP="00E97D5F">
      <w:pPr>
        <w:pStyle w:val="NoSpacing"/>
        <w:rPr>
          <w:lang w:val="es-ES"/>
        </w:rPr>
      </w:pPr>
    </w:p>
    <w:p w14:paraId="41EB655A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>Mejora de la experiencia del cliente</w:t>
      </w:r>
    </w:p>
    <w:p w14:paraId="7E9BFBC4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>La colaboración tiene como objetivo reducir los plazos de entrega y mejorar la fiabilidad, garantizando que tanto los clientes online como los compradores en tienda se beneficien de un servicio más rápido y fiable. Esto respalda el compromiso continuo de DOUGLAS con la satisfacción del cliente y la calidad del servicio.</w:t>
      </w:r>
    </w:p>
    <w:p w14:paraId="411698BF" w14:textId="77777777" w:rsidR="00E97D5F" w:rsidRPr="00E97D5F" w:rsidRDefault="00E97D5F" w:rsidP="00E97D5F">
      <w:pPr>
        <w:pStyle w:val="NoSpacing"/>
        <w:rPr>
          <w:lang w:val="es-ES"/>
        </w:rPr>
      </w:pPr>
    </w:p>
    <w:p w14:paraId="1AEEABAF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>Compromiso con la sostenibilidad</w:t>
      </w:r>
    </w:p>
    <w:p w14:paraId="513D1950" w14:textId="2300983A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Ambas empresas comparten un fuerte enfoque </w:t>
      </w:r>
      <w:del w:id="1" w:author="Rossend Ferrer Dalmau" w:date="2025-10-22T11:08:00Z" w16du:dateUtc="2025-10-22T09:08:00Z">
        <w:r w:rsidRPr="00E97D5F" w:rsidDel="004A0E00">
          <w:rPr>
            <w:lang w:val="es-ES"/>
          </w:rPr>
          <w:delText xml:space="preserve">en </w:delText>
        </w:r>
      </w:del>
      <w:ins w:id="2" w:author="Rossend Ferrer Dalmau" w:date="2025-10-22T11:08:00Z" w16du:dateUtc="2025-10-22T09:08:00Z">
        <w:r w:rsidR="004A0E00">
          <w:rPr>
            <w:lang w:val="es-ES"/>
          </w:rPr>
          <w:t>hacia</w:t>
        </w:r>
        <w:r w:rsidR="004A0E00" w:rsidRPr="00E97D5F">
          <w:rPr>
            <w:lang w:val="es-ES"/>
          </w:rPr>
          <w:t xml:space="preserve"> </w:t>
        </w:r>
      </w:ins>
      <w:r w:rsidRPr="00E97D5F">
        <w:rPr>
          <w:lang w:val="es-ES"/>
        </w:rPr>
        <w:t>la sostenibilidad. Las iniciativas incluirán el uso de embalajes ecológicos y esfuerzos para minimizar las emisiones de carbono en toda la cadena de suministro. Estas medidas reflejan la visión compartida de los socios sobre el crecimiento responsable y la gestión medioambiental.</w:t>
      </w:r>
    </w:p>
    <w:p w14:paraId="3000E981" w14:textId="77777777" w:rsidR="00E97D5F" w:rsidRPr="00E97D5F" w:rsidRDefault="00E97D5F" w:rsidP="00E97D5F">
      <w:pPr>
        <w:pStyle w:val="NoSpacing"/>
        <w:rPr>
          <w:lang w:val="es-ES"/>
        </w:rPr>
      </w:pPr>
    </w:p>
    <w:p w14:paraId="2E0AD2BB" w14:textId="77777777" w:rsidR="00E97D5F" w:rsidRPr="00E97D5F" w:rsidRDefault="00E97D5F" w:rsidP="00E97D5F">
      <w:pPr>
        <w:pStyle w:val="NoSpacing"/>
        <w:rPr>
          <w:color w:val="C00000"/>
          <w:sz w:val="24"/>
          <w:szCs w:val="24"/>
          <w:lang w:val="es-ES"/>
        </w:rPr>
      </w:pPr>
      <w:r w:rsidRPr="00E97D5F">
        <w:rPr>
          <w:b/>
          <w:bCs/>
          <w:color w:val="C00000"/>
          <w:sz w:val="24"/>
          <w:szCs w:val="24"/>
          <w:lang w:val="es-ES"/>
        </w:rPr>
        <w:t>Declaraciones de los ejecutivos</w:t>
      </w:r>
    </w:p>
    <w:p w14:paraId="704313BE" w14:textId="55C4204A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«Esta ampliación de la asociación estratégica con Bleckmann es una inversión fundamental en nuestro liderazgo omnicanal de DOUGLAS en los Países Bajos y Bélgica», declaró Sebastiaan de Jong, director general de DOUGLAS BeNe. «A medida que aceleramos nuestra transformación en la plataforma omnicanal </w:t>
      </w:r>
      <w:ins w:id="3" w:author="Rossend Ferrer Dalmau" w:date="2025-10-22T11:10:00Z" w16du:dateUtc="2025-10-22T09:10:00Z">
        <w:r w:rsidR="004A0E00" w:rsidRPr="00E97D5F">
          <w:rPr>
            <w:lang w:val="es-ES"/>
          </w:rPr>
          <w:t>de belleza premium</w:t>
        </w:r>
        <w:r w:rsidR="004A0E00" w:rsidRPr="00E97D5F">
          <w:rPr>
            <w:lang w:val="es-ES"/>
          </w:rPr>
          <w:t xml:space="preserve"> </w:t>
        </w:r>
      </w:ins>
      <w:r w:rsidRPr="00E97D5F">
        <w:rPr>
          <w:lang w:val="es-ES"/>
        </w:rPr>
        <w:t>definitiva</w:t>
      </w:r>
      <w:del w:id="4" w:author="Rossend Ferrer Dalmau" w:date="2025-10-22T11:10:00Z" w16du:dateUtc="2025-10-22T09:10:00Z">
        <w:r w:rsidRPr="00E97D5F" w:rsidDel="004A0E00">
          <w:rPr>
            <w:lang w:val="es-ES"/>
          </w:rPr>
          <w:delText xml:space="preserve"> de belleza premium</w:delText>
        </w:r>
      </w:del>
      <w:r w:rsidRPr="00E97D5F">
        <w:rPr>
          <w:lang w:val="es-ES"/>
        </w:rPr>
        <w:t>, nuestro nuevo e innovador almacén integrará nuestros inventarios de tienda y online. Esta centralización nos permite atender a nuestros clientes con mayor rapidez y eficiencia. Nuestra duradera alianza con Bleckmann ha sido la piedra angular de nuestro éxito, y estoy encantado de profundizar en esta sólida colaboración, generando un valor significativo para nuestros clientes, socios y proveedores mientras continuamos con nuestro ambicioso crecimiento».</w:t>
      </w:r>
    </w:p>
    <w:p w14:paraId="5859489F" w14:textId="77777777" w:rsidR="00E97D5F" w:rsidRPr="00E97D5F" w:rsidRDefault="00E97D5F" w:rsidP="00E97D5F">
      <w:pPr>
        <w:pStyle w:val="NoSpacing"/>
        <w:rPr>
          <w:lang w:val="es-ES"/>
        </w:rPr>
      </w:pPr>
    </w:p>
    <w:p w14:paraId="7443EB7A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Tom Wijlens, director de operaciones de Bleckmann </w:t>
      </w:r>
      <w:proofErr w:type="spellStart"/>
      <w:r w:rsidRPr="00E97D5F">
        <w:rPr>
          <w:lang w:val="es-ES"/>
        </w:rPr>
        <w:t>Netherlands</w:t>
      </w:r>
      <w:proofErr w:type="spellEnd"/>
      <w:r w:rsidRPr="00E97D5F">
        <w:rPr>
          <w:lang w:val="es-ES"/>
        </w:rPr>
        <w:t xml:space="preserve"> North, añadió:</w:t>
      </w:r>
    </w:p>
    <w:p w14:paraId="6CADA0DA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>«Estamos encantados de volver a colaborar con DOUGLAS y apoyar su crecimiento en los mercados belga y neerlandés. Nuestra experiencia en logística de estilo de vida proporcionará a DOUGLAS el servicio fiable y eficiente que necesita para satisfacer las demandas de sus clientes. Esta colaboración refuerza nuestro compromiso de ofrecer soluciones logísticas de primer nivel a las marcas líderes».</w:t>
      </w:r>
    </w:p>
    <w:p w14:paraId="5C00BD03" w14:textId="77777777" w:rsidR="00E97D5F" w:rsidRPr="00E97D5F" w:rsidRDefault="00E97D5F" w:rsidP="00E97D5F">
      <w:pPr>
        <w:pStyle w:val="NoSpacing"/>
        <w:rPr>
          <w:lang w:val="es-ES"/>
        </w:rPr>
      </w:pPr>
    </w:p>
    <w:p w14:paraId="235FF2A2" w14:textId="77777777" w:rsidR="00E97D5F" w:rsidRPr="00E97D5F" w:rsidRDefault="00E97D5F" w:rsidP="00E97D5F">
      <w:pPr>
        <w:pStyle w:val="NoSpacing"/>
        <w:rPr>
          <w:color w:val="C00000"/>
          <w:sz w:val="24"/>
          <w:szCs w:val="24"/>
          <w:lang w:val="es-ES"/>
        </w:rPr>
      </w:pPr>
      <w:r w:rsidRPr="00E97D5F">
        <w:rPr>
          <w:b/>
          <w:bCs/>
          <w:color w:val="C00000"/>
          <w:sz w:val="24"/>
          <w:szCs w:val="24"/>
          <w:lang w:val="es-ES"/>
        </w:rPr>
        <w:t>Acerca de DOUGLAS</w:t>
      </w:r>
    </w:p>
    <w:p w14:paraId="32EC02D3" w14:textId="1F8A4F2B" w:rsidR="00E97D5F" w:rsidRPr="00E97D5F" w:rsidRDefault="00E97D5F" w:rsidP="00E97D5F">
      <w:pPr>
        <w:pStyle w:val="NoSpacing"/>
        <w:rPr>
          <w:sz w:val="21"/>
          <w:szCs w:val="21"/>
          <w:lang w:val="es-ES"/>
        </w:rPr>
      </w:pPr>
      <w:r w:rsidRPr="00E97D5F">
        <w:rPr>
          <w:sz w:val="21"/>
          <w:szCs w:val="21"/>
          <w:lang w:val="es-ES"/>
        </w:rPr>
        <w:t xml:space="preserve">DOUGLAS BeNe cuenta actualmente con 100 tiendas propias y 17 franquicias. Con más de 2340 empleados en Bélgica y los Países Bajos, DOUGLAS es uno de los principales actores del mercado de la belleza y sigue invirtiendo en su crecimiento. El Grupo DOUGLAS, con sus marcas comerciales DOUGLAS, NOCIBÉ, </w:t>
      </w:r>
      <w:proofErr w:type="spellStart"/>
      <w:r w:rsidRPr="00E97D5F">
        <w:rPr>
          <w:sz w:val="21"/>
          <w:szCs w:val="21"/>
          <w:lang w:val="es-ES"/>
        </w:rPr>
        <w:t>Parfumdreams</w:t>
      </w:r>
      <w:proofErr w:type="spellEnd"/>
      <w:r w:rsidRPr="00E97D5F">
        <w:rPr>
          <w:sz w:val="21"/>
          <w:szCs w:val="21"/>
          <w:lang w:val="es-ES"/>
        </w:rPr>
        <w:t xml:space="preserve"> y Niche </w:t>
      </w:r>
      <w:proofErr w:type="spellStart"/>
      <w:r w:rsidRPr="00E97D5F">
        <w:rPr>
          <w:sz w:val="21"/>
          <w:szCs w:val="21"/>
          <w:lang w:val="es-ES"/>
        </w:rPr>
        <w:t>Beauty</w:t>
      </w:r>
      <w:proofErr w:type="spellEnd"/>
      <w:r w:rsidRPr="00E97D5F">
        <w:rPr>
          <w:sz w:val="21"/>
          <w:szCs w:val="21"/>
          <w:lang w:val="es-ES"/>
        </w:rPr>
        <w:t xml:space="preserve">, es el destino </w:t>
      </w:r>
      <w:ins w:id="5" w:author="Rossend Ferrer Dalmau" w:date="2025-10-22T11:11:00Z" w16du:dateUtc="2025-10-22T09:11:00Z">
        <w:r w:rsidR="004A0E00">
          <w:rPr>
            <w:sz w:val="21"/>
            <w:szCs w:val="21"/>
            <w:lang w:val="es-ES"/>
          </w:rPr>
          <w:t xml:space="preserve">omnicanal </w:t>
        </w:r>
      </w:ins>
      <w:r w:rsidRPr="00E97D5F">
        <w:rPr>
          <w:sz w:val="21"/>
          <w:szCs w:val="21"/>
          <w:lang w:val="es-ES"/>
        </w:rPr>
        <w:t xml:space="preserve">de belleza premium </w:t>
      </w:r>
      <w:del w:id="6" w:author="Rossend Ferrer Dalmau" w:date="2025-10-22T11:11:00Z" w16du:dateUtc="2025-10-22T09:11:00Z">
        <w:r w:rsidRPr="00E97D5F" w:rsidDel="004A0E00">
          <w:rPr>
            <w:sz w:val="21"/>
            <w:szCs w:val="21"/>
            <w:lang w:val="es-ES"/>
          </w:rPr>
          <w:delText xml:space="preserve">omnicanal </w:delText>
        </w:r>
      </w:del>
      <w:r w:rsidRPr="00E97D5F">
        <w:rPr>
          <w:sz w:val="21"/>
          <w:szCs w:val="21"/>
          <w:lang w:val="es-ES"/>
        </w:rPr>
        <w:t>número uno en Europa. El Grupo DOUGLAS inspira a los clientes a vivir su propio tipo de belleza ofreciendo una gama única de productos online y en alrededor de 1920 tiendas. Con un tamaño y un acceso a los clientes sin igual, el Grupo DOUGLAS es el socio preferido de las marcas y ofrece una gama premium de marcas selectivas y exclusivas, así como marcas propias. La gama incluye fragancias, cosméticos de color, cuidado de la piel, cuidado del cabello, accesorios y servicios de belleza. El refuerzo de su exitoso posicionamiento omnicanal y el desarrollo constante de una experiencia superior para el cliente son el núcleo de la estrategia «</w:t>
      </w:r>
      <w:proofErr w:type="spellStart"/>
      <w:r w:rsidRPr="00E97D5F">
        <w:rPr>
          <w:sz w:val="21"/>
          <w:szCs w:val="21"/>
          <w:lang w:val="es-ES"/>
        </w:rPr>
        <w:t>Let</w:t>
      </w:r>
      <w:proofErr w:type="spellEnd"/>
      <w:r w:rsidRPr="00E97D5F">
        <w:rPr>
          <w:sz w:val="21"/>
          <w:szCs w:val="21"/>
          <w:lang w:val="es-ES"/>
        </w:rPr>
        <w:t xml:space="preserve"> </w:t>
      </w:r>
      <w:proofErr w:type="spellStart"/>
      <w:r w:rsidRPr="00E97D5F">
        <w:rPr>
          <w:sz w:val="21"/>
          <w:szCs w:val="21"/>
          <w:lang w:val="es-ES"/>
        </w:rPr>
        <w:t>it</w:t>
      </w:r>
      <w:proofErr w:type="spellEnd"/>
      <w:r w:rsidRPr="00E97D5F">
        <w:rPr>
          <w:sz w:val="21"/>
          <w:szCs w:val="21"/>
          <w:lang w:val="es-ES"/>
        </w:rPr>
        <w:t xml:space="preserve"> Bloom» del Grupo DOUGLAS. El exitoso modelo de negocio se sustenta en la propuesta omnicanal del grupo, sus marcas líderes y sus capacidades en materia de datos. En el ejercicio 2023/24, el Grupo DOUGLAS generó unas ventas de 4450 millones de euros y dio empleo a unas 19 200 personas en toda Europa. Fue nombrada la mejor empresa del mundo para las mujeres en 2025 entre todas las empresas minoristas y mayoristas por la revista Forbes. El Grupo DOUGLAS (Douglas AG) cotiza en la Bolsa de Fráncfort. Para más información, visite el </w:t>
      </w:r>
      <w:hyperlink r:id="rId10" w:history="1">
        <w:r w:rsidRPr="00E97D5F">
          <w:rPr>
            <w:rStyle w:val="Hyperlink"/>
            <w:b/>
            <w:bCs/>
            <w:sz w:val="21"/>
            <w:szCs w:val="21"/>
            <w:lang w:val="es-ES"/>
          </w:rPr>
          <w:t>sitio web del Grupo DOUGLAS</w:t>
        </w:r>
      </w:hyperlink>
    </w:p>
    <w:p w14:paraId="2335278E" w14:textId="77777777" w:rsidR="00E97D5F" w:rsidRPr="00E97D5F" w:rsidRDefault="00E97D5F" w:rsidP="00E97D5F">
      <w:pPr>
        <w:pStyle w:val="NoSpacing"/>
        <w:rPr>
          <w:lang w:val="es-ES"/>
        </w:rPr>
      </w:pPr>
    </w:p>
    <w:p w14:paraId="493B3054" w14:textId="77777777" w:rsidR="00E97D5F" w:rsidRPr="00E97D5F" w:rsidRDefault="00E97D5F" w:rsidP="00E97D5F">
      <w:pPr>
        <w:pStyle w:val="NoSpacing"/>
        <w:rPr>
          <w:sz w:val="24"/>
          <w:szCs w:val="24"/>
          <w:lang w:val="es-ES"/>
        </w:rPr>
      </w:pPr>
      <w:r w:rsidRPr="00E97D5F">
        <w:rPr>
          <w:b/>
          <w:bCs/>
          <w:color w:val="C00000"/>
          <w:sz w:val="24"/>
          <w:szCs w:val="24"/>
          <w:lang w:val="es-ES"/>
        </w:rPr>
        <w:t>Acerca de Bleckmann</w:t>
      </w:r>
    </w:p>
    <w:p w14:paraId="7EB9D3C3" w14:textId="77777777" w:rsidR="00E97D5F" w:rsidRPr="00E97D5F" w:rsidRDefault="00E97D5F" w:rsidP="00E97D5F">
      <w:pPr>
        <w:pStyle w:val="NoSpacing"/>
        <w:rPr>
          <w:sz w:val="21"/>
          <w:szCs w:val="21"/>
          <w:lang w:val="es-ES"/>
        </w:rPr>
      </w:pPr>
      <w:r w:rsidRPr="00E97D5F">
        <w:rPr>
          <w:sz w:val="21"/>
          <w:szCs w:val="21"/>
          <w:lang w:val="es-ES"/>
        </w:rPr>
        <w:t xml:space="preserve">Bleckmann es líder del mercado en servicios de gestión de la cadena de suministro (SCM) para marcas de moda y estilo de vida. Fundada en 1862, Bleckmann pasó de ser una empresa de transporte a un proveedor de soluciones completas para la cadena de suministro con experiencia específica en el cumplimiento electrónico. Desde su sólida base en Europa, la empresa se expandió a Estados Unidos y Asia, lo que le permitió prestar servicio a clientes de todo el mundo. Sus inversiones y su amplia experiencia en soluciones informáticas garantizan que Bleckmann ofrezca una plataforma unificada a sus clientes de todo el mundo. Alrededor de 6500 miembros del equipo están preparados para apoyar a los clientes de Bleckmann y cumplir sus promesas cada día. Con unas ventas de 641 millones de euros (ingresos en 2024), Bleckmann tiene la escala y la flexibilidad necesarias para proporcionar soluciones de primera clase a sus clientes. Para obtener más información, visite </w:t>
      </w:r>
      <w:hyperlink r:id="rId11" w:history="1">
        <w:r w:rsidRPr="00E97D5F">
          <w:rPr>
            <w:rStyle w:val="Hyperlink"/>
            <w:b/>
            <w:bCs/>
            <w:sz w:val="21"/>
            <w:szCs w:val="21"/>
            <w:lang w:val="es-ES"/>
          </w:rPr>
          <w:t>www.bleckmann.com</w:t>
        </w:r>
      </w:hyperlink>
      <w:r w:rsidRPr="00E97D5F">
        <w:rPr>
          <w:sz w:val="21"/>
          <w:szCs w:val="21"/>
          <w:lang w:val="es-ES"/>
        </w:rPr>
        <w:t xml:space="preserve"> </w:t>
      </w:r>
    </w:p>
    <w:p w14:paraId="39FDEA75" w14:textId="77777777" w:rsidR="00E97D5F" w:rsidRDefault="00E97D5F" w:rsidP="00E97D5F">
      <w:pPr>
        <w:pStyle w:val="NoSpacing"/>
        <w:rPr>
          <w:lang w:val="es-ES"/>
        </w:rPr>
      </w:pPr>
    </w:p>
    <w:p w14:paraId="6E4366B5" w14:textId="77777777" w:rsidR="00C560FF" w:rsidRPr="00E97D5F" w:rsidRDefault="00C560FF" w:rsidP="00E97D5F">
      <w:pPr>
        <w:pStyle w:val="NoSpacing"/>
        <w:rPr>
          <w:lang w:val="es-ES"/>
        </w:rPr>
      </w:pPr>
    </w:p>
    <w:p w14:paraId="5D1865D7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>Consultas de los medios de comunicación:</w:t>
      </w:r>
    </w:p>
    <w:p w14:paraId="0C07D30F" w14:textId="77777777" w:rsidR="00E97D5F" w:rsidRPr="00E97D5F" w:rsidRDefault="00E97D5F" w:rsidP="00E97D5F">
      <w:pPr>
        <w:pStyle w:val="NoSpacing"/>
        <w:rPr>
          <w:lang w:val="es-ES"/>
        </w:rPr>
      </w:pPr>
    </w:p>
    <w:p w14:paraId="233893C8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 xml:space="preserve">Dorota Tankink | </w:t>
      </w:r>
      <w:proofErr w:type="gramStart"/>
      <w:r w:rsidRPr="00E97D5F">
        <w:rPr>
          <w:lang w:val="es-ES"/>
        </w:rPr>
        <w:t>Directora</w:t>
      </w:r>
      <w:proofErr w:type="gramEnd"/>
      <w:r w:rsidRPr="00E97D5F">
        <w:rPr>
          <w:lang w:val="es-ES"/>
        </w:rPr>
        <w:t xml:space="preserve"> de Marketing y Comunicación de Bleckmann</w:t>
      </w:r>
    </w:p>
    <w:p w14:paraId="4C8A3560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+31 6 3012 9759 | </w:t>
      </w:r>
      <w:hyperlink r:id="rId12" w:history="1">
        <w:r w:rsidRPr="00E97D5F">
          <w:rPr>
            <w:rStyle w:val="Hyperlink"/>
            <w:lang w:val="es-ES"/>
          </w:rPr>
          <w:t>dorota.tankink@bleckmann.com</w:t>
        </w:r>
      </w:hyperlink>
    </w:p>
    <w:p w14:paraId="5B93D41F" w14:textId="77777777" w:rsidR="00FB4A89" w:rsidRDefault="00FB4A89" w:rsidP="00E97D5F">
      <w:pPr>
        <w:pStyle w:val="NoSpacing"/>
        <w:rPr>
          <w:b/>
          <w:bCs/>
          <w:lang w:val="es-ES"/>
        </w:rPr>
      </w:pPr>
    </w:p>
    <w:p w14:paraId="6D2E75EB" w14:textId="3473DA8B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 xml:space="preserve">Gerard van der Zanden | </w:t>
      </w:r>
      <w:r w:rsidRPr="00E97D5F">
        <w:rPr>
          <w:lang w:val="es-ES"/>
        </w:rPr>
        <w:t>Coordinador de Marketing y Comunicación de Bleckmann</w:t>
      </w:r>
    </w:p>
    <w:p w14:paraId="2A6EB49B" w14:textId="77777777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lang w:val="es-ES"/>
        </w:rPr>
        <w:t xml:space="preserve">+31 6 2258 6914 | </w:t>
      </w:r>
      <w:hyperlink r:id="rId13" w:history="1">
        <w:r w:rsidRPr="00E97D5F">
          <w:rPr>
            <w:rStyle w:val="Hyperlink"/>
            <w:lang w:val="es-ES"/>
          </w:rPr>
          <w:t>gerard.vanderzanden@bleckmann.com</w:t>
        </w:r>
      </w:hyperlink>
    </w:p>
    <w:p w14:paraId="40E3C238" w14:textId="77777777" w:rsidR="00FB4A89" w:rsidRDefault="00FB4A89" w:rsidP="00E97D5F">
      <w:pPr>
        <w:pStyle w:val="NoSpacing"/>
        <w:rPr>
          <w:b/>
          <w:bCs/>
          <w:lang w:val="es-ES"/>
        </w:rPr>
      </w:pPr>
    </w:p>
    <w:p w14:paraId="74135813" w14:textId="513D89FE" w:rsidR="00E97D5F" w:rsidRPr="00E97D5F" w:rsidRDefault="00E97D5F" w:rsidP="00E97D5F">
      <w:pPr>
        <w:pStyle w:val="NoSpacing"/>
        <w:rPr>
          <w:lang w:val="es-ES"/>
        </w:rPr>
      </w:pPr>
      <w:r w:rsidRPr="00E97D5F">
        <w:rPr>
          <w:b/>
          <w:bCs/>
          <w:lang w:val="es-ES"/>
        </w:rPr>
        <w:t xml:space="preserve">Hellen van </w:t>
      </w:r>
      <w:proofErr w:type="spellStart"/>
      <w:r w:rsidRPr="00E97D5F">
        <w:rPr>
          <w:b/>
          <w:bCs/>
          <w:lang w:val="es-ES"/>
        </w:rPr>
        <w:t>Kempen</w:t>
      </w:r>
      <w:proofErr w:type="spellEnd"/>
      <w:r w:rsidRPr="00E97D5F">
        <w:rPr>
          <w:b/>
          <w:bCs/>
          <w:lang w:val="es-ES"/>
        </w:rPr>
        <w:t xml:space="preserve"> | </w:t>
      </w:r>
      <w:proofErr w:type="gramStart"/>
      <w:r w:rsidRPr="00E97D5F">
        <w:rPr>
          <w:lang w:val="es-ES"/>
        </w:rPr>
        <w:t>Directora</w:t>
      </w:r>
      <w:proofErr w:type="gramEnd"/>
      <w:r w:rsidRPr="00E97D5F">
        <w:rPr>
          <w:lang w:val="es-ES"/>
        </w:rPr>
        <w:t xml:space="preserve"> de Comunicación de DOUGLAS BeNe</w:t>
      </w:r>
    </w:p>
    <w:p w14:paraId="2526D2D4" w14:textId="77777777" w:rsidR="00E97D5F" w:rsidRPr="00E97D5F" w:rsidRDefault="00E97D5F" w:rsidP="00E97D5F">
      <w:pPr>
        <w:pStyle w:val="NoSpacing"/>
      </w:pPr>
      <w:r w:rsidRPr="00E97D5F">
        <w:t xml:space="preserve">+31 6 4447 8930 | </w:t>
      </w:r>
      <w:hyperlink r:id="rId14" w:history="1">
        <w:r w:rsidRPr="00E97D5F">
          <w:rPr>
            <w:rStyle w:val="Hyperlink"/>
          </w:rPr>
          <w:t>h.vankempen@douglas.nl</w:t>
        </w:r>
      </w:hyperlink>
    </w:p>
    <w:p w14:paraId="5D72E7A8" w14:textId="77777777" w:rsidR="00E97D5F" w:rsidRPr="00E97D5F" w:rsidRDefault="00E97D5F" w:rsidP="00E97D5F">
      <w:pPr>
        <w:pStyle w:val="NoSpacing"/>
      </w:pPr>
    </w:p>
    <w:p w14:paraId="00117B22" w14:textId="77777777" w:rsidR="00F749DD" w:rsidRPr="0042058B" w:rsidRDefault="00F749DD" w:rsidP="00F749DD">
      <w:pPr>
        <w:pStyle w:val="NoSpacing"/>
        <w:rPr>
          <w:lang w:val="en-GB"/>
        </w:rPr>
      </w:pPr>
    </w:p>
    <w:sectPr w:rsidR="00F749DD" w:rsidRPr="0042058B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98FE" w14:textId="77777777" w:rsidR="009D7EF2" w:rsidRDefault="009D7EF2" w:rsidP="00FF5975">
      <w:r>
        <w:separator/>
      </w:r>
    </w:p>
  </w:endnote>
  <w:endnote w:type="continuationSeparator" w:id="0">
    <w:p w14:paraId="53C22D30" w14:textId="77777777" w:rsidR="009D7EF2" w:rsidRDefault="009D7EF2" w:rsidP="00FF5975">
      <w:r>
        <w:continuationSeparator/>
      </w:r>
    </w:p>
  </w:endnote>
  <w:endnote w:type="continuationNotice" w:id="1">
    <w:p w14:paraId="1BEC5243" w14:textId="77777777" w:rsidR="009D7EF2" w:rsidRDefault="009D7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8C0" w14:textId="77777777" w:rsidR="009D7EF2" w:rsidRDefault="009D7EF2" w:rsidP="00FF5975">
      <w:r>
        <w:separator/>
      </w:r>
    </w:p>
  </w:footnote>
  <w:footnote w:type="continuationSeparator" w:id="0">
    <w:p w14:paraId="4073CD6B" w14:textId="77777777" w:rsidR="009D7EF2" w:rsidRDefault="009D7EF2" w:rsidP="00FF5975">
      <w:r>
        <w:continuationSeparator/>
      </w:r>
    </w:p>
  </w:footnote>
  <w:footnote w:type="continuationNotice" w:id="1">
    <w:p w14:paraId="4A9F64FA" w14:textId="77777777" w:rsidR="009D7EF2" w:rsidRDefault="009D7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1DE3" w14:textId="77777777" w:rsidR="00FF5975" w:rsidRPr="00657195" w:rsidRDefault="00FF5975" w:rsidP="00FF5975">
    <w:pPr>
      <w:pStyle w:val="Header"/>
      <w:tabs>
        <w:tab w:val="right" w:pos="9540"/>
      </w:tabs>
      <w:ind w:left="-540" w:right="-517"/>
      <w:jc w:val="right"/>
      <w:rPr>
        <w:b/>
        <w:sz w:val="20"/>
        <w:lang w:val="en-US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6BF3" w14:textId="77777777" w:rsidR="00FF5975" w:rsidRPr="00747773" w:rsidRDefault="00FF5975" w:rsidP="00FF5975">
    <w:pPr>
      <w:pStyle w:val="Header"/>
      <w:ind w:right="-517"/>
      <w:jc w:val="right"/>
      <w:rPr>
        <w:b/>
        <w:sz w:val="20"/>
        <w:lang w:val="en-US"/>
      </w:rPr>
    </w:pPr>
    <w:r w:rsidRPr="00747773">
      <w:rPr>
        <w:b/>
        <w:sz w:val="20"/>
        <w:lang w:val="en-US"/>
      </w:rPr>
      <w:t xml:space="preserve">bleckmann.com </w:t>
    </w:r>
  </w:p>
  <w:p w14:paraId="7CA524FC" w14:textId="77777777" w:rsidR="00FF5975" w:rsidRDefault="00FF5975" w:rsidP="00FF5975">
    <w:pPr>
      <w:pStyle w:val="Header"/>
      <w:jc w:val="right"/>
      <w:rPr>
        <w:sz w:val="20"/>
        <w:lang w:val="en-US"/>
      </w:rPr>
    </w:pPr>
  </w:p>
  <w:p w14:paraId="6688E456" w14:textId="77777777" w:rsidR="00FF5975" w:rsidRDefault="00FF5975" w:rsidP="00FF5975">
    <w:pPr>
      <w:pStyle w:val="Header"/>
      <w:jc w:val="right"/>
      <w:rPr>
        <w:sz w:val="20"/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147694" id="Rechte verbindingslijn 1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strokecolor="#545960" strokeweight=".5pt">
              <v:stroke joinstyle="miter"/>
            </v:line>
          </w:pict>
        </mc:Fallback>
      </mc:AlternateContent>
    </w:r>
  </w:p>
  <w:p w14:paraId="2CAC9CC6" w14:textId="77777777" w:rsidR="00FF5975" w:rsidRDefault="00FF5975" w:rsidP="00FF5975">
    <w:pPr>
      <w:pStyle w:val="Header"/>
      <w:jc w:val="right"/>
      <w:rPr>
        <w:sz w:val="20"/>
        <w:lang w:val="en-US"/>
      </w:rPr>
    </w:pPr>
  </w:p>
  <w:p w14:paraId="14D8023F" w14:textId="77777777" w:rsidR="00FF5975" w:rsidRDefault="00FF5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00EF9"/>
    <w:multiLevelType w:val="multilevel"/>
    <w:tmpl w:val="33EAE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6"/>
  </w:num>
  <w:num w:numId="5" w16cid:durableId="513885944">
    <w:abstractNumId w:val="10"/>
  </w:num>
  <w:num w:numId="6" w16cid:durableId="2089964138">
    <w:abstractNumId w:val="8"/>
  </w:num>
  <w:num w:numId="7" w16cid:durableId="595551558">
    <w:abstractNumId w:val="9"/>
  </w:num>
  <w:num w:numId="8" w16cid:durableId="1365718119">
    <w:abstractNumId w:val="1"/>
  </w:num>
  <w:num w:numId="9" w16cid:durableId="1060513951">
    <w:abstractNumId w:val="7"/>
  </w:num>
  <w:num w:numId="10" w16cid:durableId="398091053">
    <w:abstractNumId w:val="4"/>
  </w:num>
  <w:num w:numId="11" w16cid:durableId="75925954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send Ferrer Dalmau">
    <w15:presenceInfo w15:providerId="AD" w15:userId="S::rossend.ferrerdalmau@bleckmann.com::3e8845c7-5ea1-4296-b227-689dfa3c68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1916"/>
    <w:rsid w:val="00003C7F"/>
    <w:rsid w:val="00023697"/>
    <w:rsid w:val="00023D2C"/>
    <w:rsid w:val="00026FD5"/>
    <w:rsid w:val="00030896"/>
    <w:rsid w:val="00036413"/>
    <w:rsid w:val="0004426E"/>
    <w:rsid w:val="000517BE"/>
    <w:rsid w:val="0005573C"/>
    <w:rsid w:val="000617DE"/>
    <w:rsid w:val="0006370C"/>
    <w:rsid w:val="00064B83"/>
    <w:rsid w:val="0007067D"/>
    <w:rsid w:val="000728EA"/>
    <w:rsid w:val="000751EA"/>
    <w:rsid w:val="00080664"/>
    <w:rsid w:val="00090363"/>
    <w:rsid w:val="00094077"/>
    <w:rsid w:val="000A0854"/>
    <w:rsid w:val="000A175F"/>
    <w:rsid w:val="000A3890"/>
    <w:rsid w:val="000A3B62"/>
    <w:rsid w:val="000A6507"/>
    <w:rsid w:val="000C07DB"/>
    <w:rsid w:val="000C1874"/>
    <w:rsid w:val="000C7D17"/>
    <w:rsid w:val="000D1111"/>
    <w:rsid w:val="000E216B"/>
    <w:rsid w:val="000E7761"/>
    <w:rsid w:val="000F41EF"/>
    <w:rsid w:val="000F4866"/>
    <w:rsid w:val="00101F8C"/>
    <w:rsid w:val="001070A3"/>
    <w:rsid w:val="001129BA"/>
    <w:rsid w:val="00117894"/>
    <w:rsid w:val="00120AD8"/>
    <w:rsid w:val="001234FE"/>
    <w:rsid w:val="00123CB0"/>
    <w:rsid w:val="00124A07"/>
    <w:rsid w:val="00124C8B"/>
    <w:rsid w:val="001253B8"/>
    <w:rsid w:val="001261F6"/>
    <w:rsid w:val="001306E8"/>
    <w:rsid w:val="00131990"/>
    <w:rsid w:val="00132B42"/>
    <w:rsid w:val="00133658"/>
    <w:rsid w:val="001367CC"/>
    <w:rsid w:val="00137D77"/>
    <w:rsid w:val="001432B3"/>
    <w:rsid w:val="00143880"/>
    <w:rsid w:val="00165766"/>
    <w:rsid w:val="0017434C"/>
    <w:rsid w:val="00175561"/>
    <w:rsid w:val="001761CD"/>
    <w:rsid w:val="001768D1"/>
    <w:rsid w:val="00177086"/>
    <w:rsid w:val="00177640"/>
    <w:rsid w:val="00192F8B"/>
    <w:rsid w:val="00194D79"/>
    <w:rsid w:val="001952FC"/>
    <w:rsid w:val="001B239F"/>
    <w:rsid w:val="001B5606"/>
    <w:rsid w:val="001C04FF"/>
    <w:rsid w:val="001C3671"/>
    <w:rsid w:val="001C77DC"/>
    <w:rsid w:val="001C7D59"/>
    <w:rsid w:val="001D51D7"/>
    <w:rsid w:val="001E11C6"/>
    <w:rsid w:val="001E5FB2"/>
    <w:rsid w:val="001F17B6"/>
    <w:rsid w:val="001F5F67"/>
    <w:rsid w:val="001F6A60"/>
    <w:rsid w:val="001F79B5"/>
    <w:rsid w:val="002023CF"/>
    <w:rsid w:val="00203A7C"/>
    <w:rsid w:val="0021433A"/>
    <w:rsid w:val="00222139"/>
    <w:rsid w:val="002256FC"/>
    <w:rsid w:val="00234A23"/>
    <w:rsid w:val="00237708"/>
    <w:rsid w:val="00243809"/>
    <w:rsid w:val="00245E84"/>
    <w:rsid w:val="00251399"/>
    <w:rsid w:val="00257BB0"/>
    <w:rsid w:val="002603BE"/>
    <w:rsid w:val="00267B9B"/>
    <w:rsid w:val="0027296F"/>
    <w:rsid w:val="00284654"/>
    <w:rsid w:val="002A1E8C"/>
    <w:rsid w:val="002A2587"/>
    <w:rsid w:val="002B1CE4"/>
    <w:rsid w:val="002B549B"/>
    <w:rsid w:val="002B7A09"/>
    <w:rsid w:val="002C318E"/>
    <w:rsid w:val="002C3E0D"/>
    <w:rsid w:val="002E1863"/>
    <w:rsid w:val="002E67E8"/>
    <w:rsid w:val="003036EE"/>
    <w:rsid w:val="003061FC"/>
    <w:rsid w:val="00315586"/>
    <w:rsid w:val="00316772"/>
    <w:rsid w:val="00320FDA"/>
    <w:rsid w:val="00322BC4"/>
    <w:rsid w:val="00324E71"/>
    <w:rsid w:val="00325FE1"/>
    <w:rsid w:val="00344169"/>
    <w:rsid w:val="00347C6B"/>
    <w:rsid w:val="00363BF9"/>
    <w:rsid w:val="00363CD6"/>
    <w:rsid w:val="00365E52"/>
    <w:rsid w:val="0036770C"/>
    <w:rsid w:val="00374224"/>
    <w:rsid w:val="00374A7C"/>
    <w:rsid w:val="00374BAA"/>
    <w:rsid w:val="00385D6C"/>
    <w:rsid w:val="003910E3"/>
    <w:rsid w:val="003944DC"/>
    <w:rsid w:val="003B546C"/>
    <w:rsid w:val="003C1192"/>
    <w:rsid w:val="003C7B08"/>
    <w:rsid w:val="003C7B17"/>
    <w:rsid w:val="003E0B86"/>
    <w:rsid w:val="003E615E"/>
    <w:rsid w:val="003E715E"/>
    <w:rsid w:val="003F511A"/>
    <w:rsid w:val="00401293"/>
    <w:rsid w:val="0042058B"/>
    <w:rsid w:val="0043110A"/>
    <w:rsid w:val="00431330"/>
    <w:rsid w:val="00433CD3"/>
    <w:rsid w:val="004371A9"/>
    <w:rsid w:val="00442D0D"/>
    <w:rsid w:val="00442EB8"/>
    <w:rsid w:val="00451FB5"/>
    <w:rsid w:val="00454800"/>
    <w:rsid w:val="00456400"/>
    <w:rsid w:val="00463BCF"/>
    <w:rsid w:val="00464AD2"/>
    <w:rsid w:val="004715A0"/>
    <w:rsid w:val="00472037"/>
    <w:rsid w:val="00476851"/>
    <w:rsid w:val="00483660"/>
    <w:rsid w:val="00485536"/>
    <w:rsid w:val="00490F53"/>
    <w:rsid w:val="004A0E00"/>
    <w:rsid w:val="004A726F"/>
    <w:rsid w:val="004A79E1"/>
    <w:rsid w:val="004C0C61"/>
    <w:rsid w:val="004C1F9E"/>
    <w:rsid w:val="004D21FF"/>
    <w:rsid w:val="004E01B9"/>
    <w:rsid w:val="004E3602"/>
    <w:rsid w:val="004E487B"/>
    <w:rsid w:val="00504901"/>
    <w:rsid w:val="0051001D"/>
    <w:rsid w:val="00516561"/>
    <w:rsid w:val="005204F2"/>
    <w:rsid w:val="00530E14"/>
    <w:rsid w:val="005416AE"/>
    <w:rsid w:val="00542E9F"/>
    <w:rsid w:val="005435C4"/>
    <w:rsid w:val="00546118"/>
    <w:rsid w:val="005570F7"/>
    <w:rsid w:val="00560217"/>
    <w:rsid w:val="00561C41"/>
    <w:rsid w:val="005666A0"/>
    <w:rsid w:val="005668D6"/>
    <w:rsid w:val="00575611"/>
    <w:rsid w:val="00577FE6"/>
    <w:rsid w:val="0058254E"/>
    <w:rsid w:val="00586E82"/>
    <w:rsid w:val="00591595"/>
    <w:rsid w:val="00595F6F"/>
    <w:rsid w:val="005A4183"/>
    <w:rsid w:val="005A55D1"/>
    <w:rsid w:val="005A57B1"/>
    <w:rsid w:val="005B55F1"/>
    <w:rsid w:val="005C306B"/>
    <w:rsid w:val="005C354D"/>
    <w:rsid w:val="005D2468"/>
    <w:rsid w:val="005D48D3"/>
    <w:rsid w:val="005D7042"/>
    <w:rsid w:val="005F6353"/>
    <w:rsid w:val="005F669A"/>
    <w:rsid w:val="006026BC"/>
    <w:rsid w:val="00603B39"/>
    <w:rsid w:val="00605989"/>
    <w:rsid w:val="00612485"/>
    <w:rsid w:val="006159CA"/>
    <w:rsid w:val="00622610"/>
    <w:rsid w:val="006306DB"/>
    <w:rsid w:val="0063301A"/>
    <w:rsid w:val="00642F06"/>
    <w:rsid w:val="0064360D"/>
    <w:rsid w:val="00644B93"/>
    <w:rsid w:val="00644CDE"/>
    <w:rsid w:val="00650EF4"/>
    <w:rsid w:val="00653326"/>
    <w:rsid w:val="006570FB"/>
    <w:rsid w:val="00657C19"/>
    <w:rsid w:val="0066749B"/>
    <w:rsid w:val="00667E7A"/>
    <w:rsid w:val="006705BF"/>
    <w:rsid w:val="00675BD3"/>
    <w:rsid w:val="00694683"/>
    <w:rsid w:val="006963DD"/>
    <w:rsid w:val="00696D06"/>
    <w:rsid w:val="00697ECA"/>
    <w:rsid w:val="006A4650"/>
    <w:rsid w:val="006A5ADB"/>
    <w:rsid w:val="006A5ADF"/>
    <w:rsid w:val="006B5CE6"/>
    <w:rsid w:val="006D348C"/>
    <w:rsid w:val="006D6711"/>
    <w:rsid w:val="006D6C2F"/>
    <w:rsid w:val="006E74D3"/>
    <w:rsid w:val="006F6CA5"/>
    <w:rsid w:val="00700DCA"/>
    <w:rsid w:val="00707D5B"/>
    <w:rsid w:val="0071368F"/>
    <w:rsid w:val="00724195"/>
    <w:rsid w:val="00724479"/>
    <w:rsid w:val="007258BE"/>
    <w:rsid w:val="007311D5"/>
    <w:rsid w:val="0073579A"/>
    <w:rsid w:val="00742956"/>
    <w:rsid w:val="0074448E"/>
    <w:rsid w:val="00747E1A"/>
    <w:rsid w:val="007514C1"/>
    <w:rsid w:val="007549CC"/>
    <w:rsid w:val="00757656"/>
    <w:rsid w:val="007577B1"/>
    <w:rsid w:val="00764719"/>
    <w:rsid w:val="007704DB"/>
    <w:rsid w:val="00772F6B"/>
    <w:rsid w:val="00777051"/>
    <w:rsid w:val="00786AC2"/>
    <w:rsid w:val="0078784B"/>
    <w:rsid w:val="007A10FD"/>
    <w:rsid w:val="007B6ED0"/>
    <w:rsid w:val="007C0398"/>
    <w:rsid w:val="007C0CBA"/>
    <w:rsid w:val="007C43B2"/>
    <w:rsid w:val="007D591A"/>
    <w:rsid w:val="007D6025"/>
    <w:rsid w:val="007D7DCF"/>
    <w:rsid w:val="007E031E"/>
    <w:rsid w:val="007E3201"/>
    <w:rsid w:val="007E4BA7"/>
    <w:rsid w:val="007E5101"/>
    <w:rsid w:val="007F1E07"/>
    <w:rsid w:val="0081519D"/>
    <w:rsid w:val="00824253"/>
    <w:rsid w:val="008250BF"/>
    <w:rsid w:val="008340A7"/>
    <w:rsid w:val="0083463F"/>
    <w:rsid w:val="0083729B"/>
    <w:rsid w:val="008544C4"/>
    <w:rsid w:val="00855A39"/>
    <w:rsid w:val="00862651"/>
    <w:rsid w:val="0086732E"/>
    <w:rsid w:val="00867F9D"/>
    <w:rsid w:val="008732F7"/>
    <w:rsid w:val="008746FC"/>
    <w:rsid w:val="008800C6"/>
    <w:rsid w:val="00880CF4"/>
    <w:rsid w:val="00881DB6"/>
    <w:rsid w:val="008A16F9"/>
    <w:rsid w:val="008B23D1"/>
    <w:rsid w:val="008B6002"/>
    <w:rsid w:val="008C1398"/>
    <w:rsid w:val="008C2669"/>
    <w:rsid w:val="008C59A7"/>
    <w:rsid w:val="008C5E48"/>
    <w:rsid w:val="008D34FE"/>
    <w:rsid w:val="008D4CDF"/>
    <w:rsid w:val="008D7415"/>
    <w:rsid w:val="008E62DF"/>
    <w:rsid w:val="008F4CC5"/>
    <w:rsid w:val="00906914"/>
    <w:rsid w:val="00907449"/>
    <w:rsid w:val="00917443"/>
    <w:rsid w:val="0092055D"/>
    <w:rsid w:val="00924198"/>
    <w:rsid w:val="00930E60"/>
    <w:rsid w:val="00960692"/>
    <w:rsid w:val="009633E0"/>
    <w:rsid w:val="00966DD8"/>
    <w:rsid w:val="00972412"/>
    <w:rsid w:val="00974359"/>
    <w:rsid w:val="00981028"/>
    <w:rsid w:val="0098190F"/>
    <w:rsid w:val="0098198A"/>
    <w:rsid w:val="0098573C"/>
    <w:rsid w:val="0098586D"/>
    <w:rsid w:val="0098645C"/>
    <w:rsid w:val="0099359E"/>
    <w:rsid w:val="0099489B"/>
    <w:rsid w:val="009A5F60"/>
    <w:rsid w:val="009A6DD2"/>
    <w:rsid w:val="009A7D9A"/>
    <w:rsid w:val="009B265C"/>
    <w:rsid w:val="009C0E2C"/>
    <w:rsid w:val="009C3FA0"/>
    <w:rsid w:val="009C6EB8"/>
    <w:rsid w:val="009C77B8"/>
    <w:rsid w:val="009D2430"/>
    <w:rsid w:val="009D6088"/>
    <w:rsid w:val="009D7EF2"/>
    <w:rsid w:val="009F0E54"/>
    <w:rsid w:val="009F158A"/>
    <w:rsid w:val="00A0020D"/>
    <w:rsid w:val="00A01C6C"/>
    <w:rsid w:val="00A036C6"/>
    <w:rsid w:val="00A04953"/>
    <w:rsid w:val="00A04CCB"/>
    <w:rsid w:val="00A050BF"/>
    <w:rsid w:val="00A06FD0"/>
    <w:rsid w:val="00A1480E"/>
    <w:rsid w:val="00A34281"/>
    <w:rsid w:val="00A366D3"/>
    <w:rsid w:val="00A37856"/>
    <w:rsid w:val="00A46DBD"/>
    <w:rsid w:val="00A47FEC"/>
    <w:rsid w:val="00A61683"/>
    <w:rsid w:val="00A71147"/>
    <w:rsid w:val="00A77F88"/>
    <w:rsid w:val="00A81F31"/>
    <w:rsid w:val="00A83EF0"/>
    <w:rsid w:val="00AA06D5"/>
    <w:rsid w:val="00AA7B55"/>
    <w:rsid w:val="00AB448E"/>
    <w:rsid w:val="00AB5DAB"/>
    <w:rsid w:val="00AC0E65"/>
    <w:rsid w:val="00AC1835"/>
    <w:rsid w:val="00AC7AD9"/>
    <w:rsid w:val="00AD062F"/>
    <w:rsid w:val="00AE3F66"/>
    <w:rsid w:val="00AE5061"/>
    <w:rsid w:val="00AF29F1"/>
    <w:rsid w:val="00AF5A44"/>
    <w:rsid w:val="00AF6D3F"/>
    <w:rsid w:val="00B0051F"/>
    <w:rsid w:val="00B03C52"/>
    <w:rsid w:val="00B04AEE"/>
    <w:rsid w:val="00B04AF3"/>
    <w:rsid w:val="00B12587"/>
    <w:rsid w:val="00B15D56"/>
    <w:rsid w:val="00B30026"/>
    <w:rsid w:val="00B34E61"/>
    <w:rsid w:val="00B35073"/>
    <w:rsid w:val="00B4330D"/>
    <w:rsid w:val="00B43E91"/>
    <w:rsid w:val="00B4426F"/>
    <w:rsid w:val="00B57F07"/>
    <w:rsid w:val="00B61426"/>
    <w:rsid w:val="00B75FC7"/>
    <w:rsid w:val="00B92719"/>
    <w:rsid w:val="00BA33B1"/>
    <w:rsid w:val="00BA6E95"/>
    <w:rsid w:val="00BA7DB5"/>
    <w:rsid w:val="00BB5D61"/>
    <w:rsid w:val="00BB629E"/>
    <w:rsid w:val="00BD1DDE"/>
    <w:rsid w:val="00BD3AFF"/>
    <w:rsid w:val="00BD6A44"/>
    <w:rsid w:val="00BE2433"/>
    <w:rsid w:val="00BE32D7"/>
    <w:rsid w:val="00BE49D4"/>
    <w:rsid w:val="00C167CD"/>
    <w:rsid w:val="00C25E66"/>
    <w:rsid w:val="00C3038A"/>
    <w:rsid w:val="00C31416"/>
    <w:rsid w:val="00C47FF1"/>
    <w:rsid w:val="00C5220D"/>
    <w:rsid w:val="00C560FF"/>
    <w:rsid w:val="00C65764"/>
    <w:rsid w:val="00C66CB9"/>
    <w:rsid w:val="00C67216"/>
    <w:rsid w:val="00C70A3D"/>
    <w:rsid w:val="00C73DF5"/>
    <w:rsid w:val="00C76187"/>
    <w:rsid w:val="00C906C7"/>
    <w:rsid w:val="00C93182"/>
    <w:rsid w:val="00CA6842"/>
    <w:rsid w:val="00CB0240"/>
    <w:rsid w:val="00CB342E"/>
    <w:rsid w:val="00CB78ED"/>
    <w:rsid w:val="00CD4EDB"/>
    <w:rsid w:val="00CD677A"/>
    <w:rsid w:val="00CE3419"/>
    <w:rsid w:val="00CE5E26"/>
    <w:rsid w:val="00CE6E95"/>
    <w:rsid w:val="00CE7B4B"/>
    <w:rsid w:val="00CF4023"/>
    <w:rsid w:val="00CF42FB"/>
    <w:rsid w:val="00D12C88"/>
    <w:rsid w:val="00D31F23"/>
    <w:rsid w:val="00D32CA7"/>
    <w:rsid w:val="00D415D0"/>
    <w:rsid w:val="00D51DDE"/>
    <w:rsid w:val="00D623B3"/>
    <w:rsid w:val="00D63DBB"/>
    <w:rsid w:val="00D646F3"/>
    <w:rsid w:val="00D65580"/>
    <w:rsid w:val="00D716E1"/>
    <w:rsid w:val="00DA3116"/>
    <w:rsid w:val="00DA3756"/>
    <w:rsid w:val="00DA412C"/>
    <w:rsid w:val="00DB7A1E"/>
    <w:rsid w:val="00DC197D"/>
    <w:rsid w:val="00DD2A9A"/>
    <w:rsid w:val="00DE0DCB"/>
    <w:rsid w:val="00DE3AE6"/>
    <w:rsid w:val="00DE4177"/>
    <w:rsid w:val="00E03C5C"/>
    <w:rsid w:val="00E04A41"/>
    <w:rsid w:val="00E107CA"/>
    <w:rsid w:val="00E10898"/>
    <w:rsid w:val="00E145FD"/>
    <w:rsid w:val="00E2032F"/>
    <w:rsid w:val="00E3380E"/>
    <w:rsid w:val="00E37148"/>
    <w:rsid w:val="00E435F2"/>
    <w:rsid w:val="00E502B2"/>
    <w:rsid w:val="00E61926"/>
    <w:rsid w:val="00E623BC"/>
    <w:rsid w:val="00E67FC0"/>
    <w:rsid w:val="00E73148"/>
    <w:rsid w:val="00E778B5"/>
    <w:rsid w:val="00E77B2D"/>
    <w:rsid w:val="00E81FD3"/>
    <w:rsid w:val="00E8447C"/>
    <w:rsid w:val="00E90243"/>
    <w:rsid w:val="00E91734"/>
    <w:rsid w:val="00E966D8"/>
    <w:rsid w:val="00E97D5F"/>
    <w:rsid w:val="00EA1EB5"/>
    <w:rsid w:val="00EA238B"/>
    <w:rsid w:val="00EB1FC5"/>
    <w:rsid w:val="00EB2507"/>
    <w:rsid w:val="00EB25E4"/>
    <w:rsid w:val="00EC3458"/>
    <w:rsid w:val="00EC5609"/>
    <w:rsid w:val="00ED0FA2"/>
    <w:rsid w:val="00ED459A"/>
    <w:rsid w:val="00ED6B0C"/>
    <w:rsid w:val="00EE12E1"/>
    <w:rsid w:val="00EF35F2"/>
    <w:rsid w:val="00F24203"/>
    <w:rsid w:val="00F24328"/>
    <w:rsid w:val="00F359B9"/>
    <w:rsid w:val="00F45983"/>
    <w:rsid w:val="00F47622"/>
    <w:rsid w:val="00F53B78"/>
    <w:rsid w:val="00F54F77"/>
    <w:rsid w:val="00F5570E"/>
    <w:rsid w:val="00F749DD"/>
    <w:rsid w:val="00F7568E"/>
    <w:rsid w:val="00F91A70"/>
    <w:rsid w:val="00F92587"/>
    <w:rsid w:val="00FA167C"/>
    <w:rsid w:val="00FB4A89"/>
    <w:rsid w:val="00FB60DB"/>
    <w:rsid w:val="00FD535C"/>
    <w:rsid w:val="00FE4ADF"/>
    <w:rsid w:val="00FE5CD1"/>
    <w:rsid w:val="00FE66E2"/>
    <w:rsid w:val="00FF1882"/>
    <w:rsid w:val="00FF5975"/>
    <w:rsid w:val="00FF7034"/>
    <w:rsid w:val="00FF7D62"/>
    <w:rsid w:val="266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975"/>
  </w:style>
  <w:style w:type="paragraph" w:styleId="Footer">
    <w:name w:val="footer"/>
    <w:basedOn w:val="Normal"/>
    <w:link w:val="Footer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975"/>
  </w:style>
  <w:style w:type="character" w:styleId="CommentReference">
    <w:name w:val="annotation reference"/>
    <w:basedOn w:val="DefaultParagraphFont"/>
    <w:uiPriority w:val="99"/>
    <w:semiHidden/>
    <w:unhideWhenUsed/>
    <w:rsid w:val="00EE1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2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4203"/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568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4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erard.vanderzanden@bleckman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rota.tankink@bleckmann.co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leckmann.com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uglas.grou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.vankempen@dougla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b5aec9683e1ba574a7cfa1593c7cdf62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3c3b1a647862f76c37c4cdb25dac9acf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472FF-4774-4AEB-8903-CB4D30234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customXml/itemProps3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Links>
    <vt:vector size="30" baseType="variant"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mailto:Geraldine.Maunier-Rossi@hm.com</vt:lpwstr>
      </vt:variant>
      <vt:variant>
        <vt:lpwstr/>
      </vt:variant>
      <vt:variant>
        <vt:i4>5898283</vt:i4>
      </vt:variant>
      <vt:variant>
        <vt:i4>9</vt:i4>
      </vt:variant>
      <vt:variant>
        <vt:i4>0</vt:i4>
      </vt:variant>
      <vt:variant>
        <vt:i4>5</vt:i4>
      </vt:variant>
      <vt:variant>
        <vt:lpwstr>mailto:gerard.vanderzanden@bleckmann.com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mailto:dorota.tankink@bleckmann.com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http://www.bleckmann.com/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http://www.hmgroup.com/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Weinberger;Gerard van der Zanden</dc:creator>
  <cp:keywords/>
  <dc:description/>
  <cp:lastModifiedBy>Gerard van der Zanden</cp:lastModifiedBy>
  <cp:revision>30</cp:revision>
  <cp:lastPrinted>2024-10-25T22:10:00Z</cp:lastPrinted>
  <dcterms:created xsi:type="dcterms:W3CDTF">2025-10-21T08:32:00Z</dcterms:created>
  <dcterms:modified xsi:type="dcterms:W3CDTF">2025-10-21T14:22:00Z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